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909C" w14:textId="42CEEA03" w:rsidR="006753D1" w:rsidRDefault="00B43A56" w:rsidP="00F37F98">
      <w:pPr>
        <w:spacing w:after="0" w:line="240" w:lineRule="auto"/>
        <w:jc w:val="center"/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16F44A5C" wp14:editId="386072AA">
            <wp:simplePos x="0" y="0"/>
            <wp:positionH relativeFrom="column">
              <wp:posOffset>1226289</wp:posOffset>
            </wp:positionH>
            <wp:positionV relativeFrom="paragraph">
              <wp:posOffset>-508000</wp:posOffset>
            </wp:positionV>
            <wp:extent cx="3719804" cy="555787"/>
            <wp:effectExtent l="0" t="0" r="1905" b="3175"/>
            <wp:wrapNone/>
            <wp:docPr id="479212126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12126" name="Image 1" descr="Une image contenant texte, Police, Graphique, graphis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04" cy="555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DF720" w14:textId="11A4042D" w:rsidR="006753D1" w:rsidRPr="00B358A6" w:rsidRDefault="006753D1" w:rsidP="00A353D3">
      <w:pPr>
        <w:spacing w:after="0" w:line="240" w:lineRule="auto"/>
        <w:jc w:val="center"/>
        <w:rPr>
          <w:b/>
          <w:color w:val="000000" w:themeColor="text1"/>
        </w:rPr>
      </w:pPr>
      <w:r w:rsidRPr="00B358A6">
        <w:rPr>
          <w:b/>
          <w:color w:val="000000" w:themeColor="text1"/>
        </w:rPr>
        <w:t>PROCES VERBAL DE L’ASSEMBLEE GENERALE CONSTITUTIVE DU</w:t>
      </w:r>
      <w:r w:rsidR="00F33784" w:rsidRPr="00B358A6">
        <w:rPr>
          <w:b/>
          <w:color w:val="000000" w:themeColor="text1"/>
        </w:rPr>
        <w:t xml:space="preserve"> </w:t>
      </w:r>
      <w:del w:id="0" w:author="Pablo Cassina - Print on Time" w:date="2022-11-26T15:11:00Z">
        <w:r w:rsidR="00EA335E" w:rsidRPr="00B358A6" w:rsidDel="00F06FCA">
          <w:rPr>
            <w:b/>
            <w:color w:val="000000" w:themeColor="text1"/>
          </w:rPr>
          <w:delText xml:space="preserve">29 </w:delText>
        </w:r>
      </w:del>
      <w:r w:rsidR="00B43A56">
        <w:rPr>
          <w:b/>
          <w:color w:val="000000" w:themeColor="text1"/>
        </w:rPr>
        <w:t>15 MARS 2024</w:t>
      </w:r>
    </w:p>
    <w:p w14:paraId="7E8080D7" w14:textId="77777777" w:rsidR="00C8213A" w:rsidRPr="00B358A6" w:rsidRDefault="00C8213A" w:rsidP="006753D1">
      <w:pPr>
        <w:spacing w:after="0" w:line="240" w:lineRule="auto"/>
        <w:rPr>
          <w:color w:val="000000" w:themeColor="text1"/>
        </w:rPr>
      </w:pPr>
    </w:p>
    <w:p w14:paraId="64221991" w14:textId="43776C44" w:rsidR="00A0446D" w:rsidRPr="00B358A6" w:rsidRDefault="006753D1" w:rsidP="00A0446D">
      <w:pPr>
        <w:spacing w:after="0" w:line="240" w:lineRule="auto"/>
        <w:jc w:val="both"/>
        <w:rPr>
          <w:color w:val="000000" w:themeColor="text1"/>
          <w:lang w:val="fr-CH"/>
        </w:rPr>
      </w:pPr>
      <w:r w:rsidRPr="00B358A6">
        <w:rPr>
          <w:color w:val="000000" w:themeColor="text1"/>
        </w:rPr>
        <w:t xml:space="preserve">Le </w:t>
      </w:r>
      <w:r w:rsidR="00B43A56">
        <w:rPr>
          <w:color w:val="000000" w:themeColor="text1"/>
        </w:rPr>
        <w:t>15 mars</w:t>
      </w:r>
      <w:r w:rsidRPr="00B358A6">
        <w:rPr>
          <w:color w:val="000000" w:themeColor="text1"/>
        </w:rPr>
        <w:t xml:space="preserve"> 20</w:t>
      </w:r>
      <w:r w:rsidR="00F33784" w:rsidRPr="00B358A6">
        <w:rPr>
          <w:color w:val="000000" w:themeColor="text1"/>
        </w:rPr>
        <w:t>2</w:t>
      </w:r>
      <w:r w:rsidR="00B43A56">
        <w:rPr>
          <w:color w:val="000000" w:themeColor="text1"/>
        </w:rPr>
        <w:t>4</w:t>
      </w:r>
      <w:r w:rsidRPr="00B358A6">
        <w:rPr>
          <w:color w:val="000000" w:themeColor="text1"/>
        </w:rPr>
        <w:t xml:space="preserve"> à </w:t>
      </w:r>
      <w:r w:rsidR="00B43A56">
        <w:rPr>
          <w:color w:val="000000" w:themeColor="text1"/>
        </w:rPr>
        <w:t>22</w:t>
      </w:r>
      <w:r w:rsidRPr="00B358A6">
        <w:rPr>
          <w:color w:val="000000" w:themeColor="text1"/>
        </w:rPr>
        <w:t>h00, les fondateurs de l’associatio</w:t>
      </w:r>
      <w:r w:rsidR="00EA335E" w:rsidRPr="00B358A6">
        <w:rPr>
          <w:color w:val="000000" w:themeColor="text1"/>
        </w:rPr>
        <w:t xml:space="preserve">n </w:t>
      </w:r>
      <w:r w:rsidR="00B43A56">
        <w:rPr>
          <w:color w:val="000000" w:themeColor="text1"/>
        </w:rPr>
        <w:t>EVENTS FOR</w:t>
      </w:r>
      <w:r w:rsidR="00EA335E" w:rsidRPr="00B358A6">
        <w:rPr>
          <w:color w:val="000000" w:themeColor="text1"/>
        </w:rPr>
        <w:t xml:space="preserve"> ATHLETICS PROMOTION</w:t>
      </w:r>
      <w:r w:rsidRPr="00B358A6">
        <w:rPr>
          <w:color w:val="000000" w:themeColor="text1"/>
        </w:rPr>
        <w:t xml:space="preserve"> se sont réunis en </w:t>
      </w:r>
      <w:r w:rsidR="00EA335E" w:rsidRPr="00B358A6">
        <w:rPr>
          <w:color w:val="000000" w:themeColor="text1"/>
        </w:rPr>
        <w:t>A</w:t>
      </w:r>
      <w:r w:rsidRPr="00B358A6">
        <w:rPr>
          <w:color w:val="000000" w:themeColor="text1"/>
        </w:rPr>
        <w:t xml:space="preserve">ssemblée </w:t>
      </w:r>
      <w:r w:rsidR="00EA335E" w:rsidRPr="00B358A6">
        <w:rPr>
          <w:color w:val="000000" w:themeColor="text1"/>
        </w:rPr>
        <w:t>G</w:t>
      </w:r>
      <w:r w:rsidRPr="00B358A6">
        <w:rPr>
          <w:color w:val="000000" w:themeColor="text1"/>
        </w:rPr>
        <w:t xml:space="preserve">énérale </w:t>
      </w:r>
      <w:r w:rsidR="00EA335E" w:rsidRPr="00B358A6">
        <w:rPr>
          <w:color w:val="000000" w:themeColor="text1"/>
        </w:rPr>
        <w:t>C</w:t>
      </w:r>
      <w:r w:rsidRPr="00B358A6">
        <w:rPr>
          <w:color w:val="000000" w:themeColor="text1"/>
        </w:rPr>
        <w:t xml:space="preserve">onstitutive </w:t>
      </w:r>
      <w:r w:rsidR="00B43A56">
        <w:rPr>
          <w:color w:val="000000" w:themeColor="text1"/>
        </w:rPr>
        <w:t>par visio-conférence.</w:t>
      </w:r>
    </w:p>
    <w:p w14:paraId="407B5760" w14:textId="77777777" w:rsidR="006753D1" w:rsidRPr="00B358A6" w:rsidRDefault="006753D1" w:rsidP="00EA335E">
      <w:pPr>
        <w:spacing w:after="0" w:line="240" w:lineRule="auto"/>
        <w:jc w:val="both"/>
        <w:rPr>
          <w:color w:val="000000" w:themeColor="text1"/>
        </w:rPr>
      </w:pPr>
    </w:p>
    <w:p w14:paraId="56D3C428" w14:textId="77777777" w:rsidR="006753D1" w:rsidRPr="00B358A6" w:rsidDel="005A1988" w:rsidRDefault="006753D1" w:rsidP="00EA335E">
      <w:pPr>
        <w:spacing w:after="0" w:line="240" w:lineRule="auto"/>
        <w:jc w:val="both"/>
        <w:rPr>
          <w:del w:id="1" w:author="Pablo Cassina - Print on Time" w:date="2022-11-26T20:47:00Z"/>
          <w:color w:val="000000" w:themeColor="text1"/>
        </w:rPr>
      </w:pPr>
      <w:r w:rsidRPr="00B358A6">
        <w:rPr>
          <w:color w:val="000000" w:themeColor="text1"/>
        </w:rPr>
        <w:t>Sont présents :</w:t>
      </w:r>
    </w:p>
    <w:p w14:paraId="15191AE9" w14:textId="4F38796E" w:rsidR="006753D1" w:rsidRPr="00B358A6" w:rsidRDefault="006753D1" w:rsidP="00EA335E">
      <w:pPr>
        <w:spacing w:after="0" w:line="240" w:lineRule="auto"/>
        <w:jc w:val="both"/>
        <w:rPr>
          <w:color w:val="000000" w:themeColor="text1"/>
        </w:rPr>
      </w:pPr>
    </w:p>
    <w:p w14:paraId="2534F1FA" w14:textId="4BDCAC83" w:rsidR="00F33784" w:rsidRDefault="00A0446D" w:rsidP="0022143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221430">
        <w:rPr>
          <w:color w:val="000000" w:themeColor="text1"/>
        </w:rPr>
        <w:t xml:space="preserve">M. </w:t>
      </w:r>
      <w:r w:rsidR="00EA335E" w:rsidRPr="00221430">
        <w:rPr>
          <w:color w:val="000000" w:themeColor="text1"/>
        </w:rPr>
        <w:t>Pablo CASSINA</w:t>
      </w:r>
      <w:r w:rsidR="00F33784" w:rsidRPr="00221430">
        <w:rPr>
          <w:color w:val="000000" w:themeColor="text1"/>
        </w:rPr>
        <w:t>,</w:t>
      </w:r>
      <w:r w:rsidR="00EA335E" w:rsidRPr="00221430">
        <w:rPr>
          <w:color w:val="000000" w:themeColor="text1"/>
        </w:rPr>
        <w:t xml:space="preserve"> 275 Impasse du Pas de l’</w:t>
      </w:r>
      <w:proofErr w:type="spellStart"/>
      <w:r w:rsidR="00EA335E" w:rsidRPr="00221430">
        <w:rPr>
          <w:color w:val="000000" w:themeColor="text1"/>
        </w:rPr>
        <w:t>Echelle</w:t>
      </w:r>
      <w:proofErr w:type="spellEnd"/>
      <w:r w:rsidR="007E3699" w:rsidRPr="00221430">
        <w:rPr>
          <w:color w:val="000000" w:themeColor="text1"/>
        </w:rPr>
        <w:t xml:space="preserve">, F - </w:t>
      </w:r>
      <w:r w:rsidR="00EA335E" w:rsidRPr="00221430">
        <w:rPr>
          <w:color w:val="000000" w:themeColor="text1"/>
        </w:rPr>
        <w:t xml:space="preserve">74560 </w:t>
      </w:r>
      <w:r w:rsidRPr="00221430">
        <w:rPr>
          <w:color w:val="000000" w:themeColor="text1"/>
        </w:rPr>
        <w:t>Monnetier-Mornex</w:t>
      </w:r>
    </w:p>
    <w:p w14:paraId="7619D4AF" w14:textId="77777777" w:rsidR="00CC22ED" w:rsidRDefault="00CC22ED" w:rsidP="00CC22E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it-CH"/>
        </w:rPr>
      </w:pPr>
      <w:r w:rsidRPr="00B43A56">
        <w:rPr>
          <w:color w:val="000000" w:themeColor="text1"/>
          <w:lang w:val="it-CH"/>
        </w:rPr>
        <w:t>M. Giorgio FERRANDO, via Gavarone 28, I - 17019 Varazze</w:t>
      </w:r>
    </w:p>
    <w:p w14:paraId="56883889" w14:textId="4D34DF0D" w:rsidR="00221430" w:rsidRPr="00B43A56" w:rsidRDefault="00221430" w:rsidP="007E36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it-CH"/>
        </w:rPr>
      </w:pPr>
      <w:r w:rsidRPr="00B43A56">
        <w:rPr>
          <w:color w:val="000000" w:themeColor="text1"/>
          <w:lang w:val="it-CH"/>
        </w:rPr>
        <w:t>M. Marco COLAVITTI, Viale Duodo 72, I - 33033 Codroipo (Ud)</w:t>
      </w:r>
    </w:p>
    <w:p w14:paraId="6F0C6482" w14:textId="1968F6E9" w:rsidR="00B43A56" w:rsidRPr="00CC22ED" w:rsidRDefault="00B43A56" w:rsidP="007E36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it-CH"/>
        </w:rPr>
      </w:pPr>
      <w:r>
        <w:rPr>
          <w:color w:val="000000" w:themeColor="text1"/>
          <w:lang w:val="it-CH"/>
        </w:rPr>
        <w:t xml:space="preserve">Mme Eleonora MEGNA, p.a. </w:t>
      </w:r>
      <w:r w:rsidRPr="00B43A56">
        <w:rPr>
          <w:color w:val="000000" w:themeColor="text1"/>
        </w:rPr>
        <w:t xml:space="preserve">1 Rue Baron Pierre de Coubertin, </w:t>
      </w:r>
      <w:r w:rsidR="00CC22ED">
        <w:rPr>
          <w:color w:val="000000" w:themeColor="text1"/>
        </w:rPr>
        <w:t>F</w:t>
      </w:r>
      <w:r>
        <w:rPr>
          <w:color w:val="000000" w:themeColor="text1"/>
        </w:rPr>
        <w:t xml:space="preserve"> - </w:t>
      </w:r>
      <w:r w:rsidRPr="00B43A56">
        <w:rPr>
          <w:color w:val="000000" w:themeColor="text1"/>
        </w:rPr>
        <w:t>74000 Annecy</w:t>
      </w:r>
    </w:p>
    <w:p w14:paraId="314A5293" w14:textId="6217F485" w:rsidR="00CC22ED" w:rsidRPr="00CC22ED" w:rsidRDefault="00CC22ED" w:rsidP="00CC22E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>Mme Micheline SMEETS, 8</w:t>
      </w:r>
      <w:r w:rsidRPr="00B358A6">
        <w:rPr>
          <w:rFonts w:ascii="Calibri" w:hAnsi="Calibri" w:cs="Calibri"/>
          <w:color w:val="000000" w:themeColor="text1"/>
        </w:rPr>
        <w:t>/60 allée du Jaquemart B - 1400 Nivelles</w:t>
      </w:r>
    </w:p>
    <w:p w14:paraId="75350066" w14:textId="77777777" w:rsidR="00221430" w:rsidRDefault="00221430" w:rsidP="0022143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it-CH"/>
        </w:rPr>
      </w:pPr>
      <w:r w:rsidRPr="00B43A56">
        <w:rPr>
          <w:color w:val="000000" w:themeColor="text1"/>
          <w:lang w:val="it-CH"/>
        </w:rPr>
        <w:t>M. Josep MASSA, Can Massa, C/. Vell, 2   E - 17120 La Pera</w:t>
      </w:r>
    </w:p>
    <w:p w14:paraId="2612FBF5" w14:textId="2A41143A" w:rsidR="00CC22ED" w:rsidRPr="00CC22ED" w:rsidRDefault="00CC22ED" w:rsidP="00CC22E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ins w:id="2" w:author="Pablo Cassina - Print on Time" w:date="2022-11-26T19:56:00Z">
        <w:r>
          <w:rPr>
            <w:color w:val="000000" w:themeColor="text1"/>
          </w:rPr>
          <w:t xml:space="preserve">Mme </w:t>
        </w:r>
      </w:ins>
      <w:proofErr w:type="spellStart"/>
      <w:ins w:id="3" w:author="Pablo Cassina - Print on Time" w:date="2022-11-26T19:58:00Z">
        <w:r w:rsidRPr="00CA040F">
          <w:rPr>
            <w:color w:val="000000" w:themeColor="text1"/>
          </w:rPr>
          <w:t>Tímea</w:t>
        </w:r>
        <w:proofErr w:type="spellEnd"/>
        <w:r w:rsidRPr="00CA040F">
          <w:rPr>
            <w:color w:val="000000" w:themeColor="text1"/>
          </w:rPr>
          <w:t xml:space="preserve"> TEGLASSY</w:t>
        </w:r>
        <w:r>
          <w:rPr>
            <w:color w:val="000000" w:themeColor="text1"/>
          </w:rPr>
          <w:t xml:space="preserve">, </w:t>
        </w:r>
        <w:proofErr w:type="spellStart"/>
        <w:r w:rsidRPr="00894A9A">
          <w:rPr>
            <w:color w:val="000000" w:themeColor="text1"/>
          </w:rPr>
          <w:t>Állomás</w:t>
        </w:r>
        <w:proofErr w:type="spellEnd"/>
        <w:r w:rsidRPr="00894A9A">
          <w:rPr>
            <w:color w:val="000000" w:themeColor="text1"/>
          </w:rPr>
          <w:t xml:space="preserve"> u.3.</w:t>
        </w:r>
      </w:ins>
      <w:ins w:id="4" w:author="Pablo Cassina - Print on Time" w:date="2022-11-26T19:59:00Z">
        <w:r>
          <w:rPr>
            <w:color w:val="000000" w:themeColor="text1"/>
          </w:rPr>
          <w:t xml:space="preserve"> H - </w:t>
        </w:r>
      </w:ins>
      <w:ins w:id="5" w:author="Pablo Cassina - Print on Time" w:date="2022-11-26T19:58:00Z">
        <w:r w:rsidRPr="00894A9A">
          <w:rPr>
            <w:color w:val="000000" w:themeColor="text1"/>
            <w:rPrChange w:id="6" w:author="Pablo Cassina - Print on Time" w:date="2022-11-26T19:58:00Z">
              <w:rPr/>
            </w:rPrChange>
          </w:rPr>
          <w:t>9400 Sopron</w:t>
        </w:r>
      </w:ins>
    </w:p>
    <w:p w14:paraId="481023A4" w14:textId="1DB7CA78" w:rsidR="00221430" w:rsidRPr="00E4138B" w:rsidRDefault="00221430" w:rsidP="00E413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ins w:id="7" w:author="Pablo Cassina - Print on Time" w:date="2022-11-26T20:10:00Z">
        <w:r>
          <w:rPr>
            <w:color w:val="000000" w:themeColor="text1"/>
          </w:rPr>
          <w:t xml:space="preserve">M. Norman SALIBA, </w:t>
        </w:r>
      </w:ins>
      <w:r w:rsidR="00E4138B" w:rsidRPr="00E4138B">
        <w:rPr>
          <w:color w:val="000000" w:themeColor="text1"/>
        </w:rPr>
        <w:t xml:space="preserve">9b </w:t>
      </w:r>
      <w:proofErr w:type="spellStart"/>
      <w:r w:rsidR="00E4138B" w:rsidRPr="00E4138B">
        <w:rPr>
          <w:color w:val="000000" w:themeColor="text1"/>
        </w:rPr>
        <w:t>Triq</w:t>
      </w:r>
      <w:proofErr w:type="spellEnd"/>
      <w:r w:rsidR="00E4138B" w:rsidRPr="00E4138B">
        <w:rPr>
          <w:color w:val="000000" w:themeColor="text1"/>
        </w:rPr>
        <w:t xml:space="preserve"> il-15 t'</w:t>
      </w:r>
      <w:proofErr w:type="spellStart"/>
      <w:r w:rsidR="00E4138B" w:rsidRPr="00E4138B">
        <w:rPr>
          <w:color w:val="000000" w:themeColor="text1"/>
        </w:rPr>
        <w:t>Awwissu</w:t>
      </w:r>
      <w:proofErr w:type="spellEnd"/>
      <w:r w:rsidR="00E4138B" w:rsidRPr="00E4138B">
        <w:rPr>
          <w:color w:val="000000" w:themeColor="text1"/>
        </w:rPr>
        <w:t xml:space="preserve">, </w:t>
      </w:r>
      <w:proofErr w:type="spellStart"/>
      <w:r w:rsidR="00E4138B" w:rsidRPr="00E4138B">
        <w:rPr>
          <w:color w:val="000000" w:themeColor="text1"/>
        </w:rPr>
        <w:t>Bubaqra</w:t>
      </w:r>
      <w:proofErr w:type="spellEnd"/>
      <w:r w:rsidR="00E4138B" w:rsidRPr="00E4138B">
        <w:rPr>
          <w:color w:val="000000" w:themeColor="text1"/>
        </w:rPr>
        <w:t xml:space="preserve">, </w:t>
      </w:r>
      <w:proofErr w:type="spellStart"/>
      <w:r w:rsidR="00E4138B" w:rsidRPr="00E4138B">
        <w:rPr>
          <w:color w:val="000000" w:themeColor="text1"/>
        </w:rPr>
        <w:t>Zurrieq</w:t>
      </w:r>
      <w:proofErr w:type="spellEnd"/>
      <w:r w:rsidR="00E4138B" w:rsidRPr="00E4138B">
        <w:rPr>
          <w:color w:val="000000" w:themeColor="text1"/>
        </w:rPr>
        <w:t>, ZRQ 2980</w:t>
      </w:r>
      <w:r w:rsidR="00E4138B">
        <w:rPr>
          <w:color w:val="000000" w:themeColor="text1"/>
        </w:rPr>
        <w:t xml:space="preserve"> </w:t>
      </w:r>
      <w:r w:rsidR="00E4138B" w:rsidRPr="00E4138B">
        <w:rPr>
          <w:color w:val="000000" w:themeColor="text1"/>
        </w:rPr>
        <w:t>Malta</w:t>
      </w:r>
    </w:p>
    <w:p w14:paraId="2DDA4826" w14:textId="5F755C78" w:rsidR="00CC22ED" w:rsidRPr="00CC22ED" w:rsidRDefault="00CC22ED" w:rsidP="00894A9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fr-CH"/>
        </w:rPr>
      </w:pPr>
      <w:r w:rsidRPr="00CC22ED">
        <w:rPr>
          <w:color w:val="000000" w:themeColor="text1"/>
          <w:lang w:val="fr-CH"/>
        </w:rPr>
        <w:t xml:space="preserve">M Walter ZECCA, Ch. des Serves 1b, </w:t>
      </w:r>
      <w:r>
        <w:rPr>
          <w:color w:val="000000" w:themeColor="text1"/>
          <w:lang w:val="fr-CH"/>
        </w:rPr>
        <w:t xml:space="preserve">CH - </w:t>
      </w:r>
      <w:r w:rsidRPr="00CC22ED">
        <w:rPr>
          <w:color w:val="000000" w:themeColor="text1"/>
        </w:rPr>
        <w:t>1228 Plan-Les-Ouates</w:t>
      </w:r>
    </w:p>
    <w:p w14:paraId="44C69395" w14:textId="50A08354" w:rsidR="00CC22ED" w:rsidRPr="00CC22ED" w:rsidRDefault="00CC22ED" w:rsidP="00894A9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ns w:id="8" w:author="Pablo Cassina - Print on Time" w:date="2022-11-26T20:10:00Z"/>
          <w:color w:val="000000" w:themeColor="text1"/>
          <w:lang w:val="it-CH"/>
        </w:rPr>
      </w:pPr>
      <w:r w:rsidRPr="00CC22ED">
        <w:rPr>
          <w:color w:val="000000" w:themeColor="text1"/>
          <w:lang w:val="it-CH"/>
        </w:rPr>
        <w:t xml:space="preserve">M Lodovico MELIGA, </w:t>
      </w:r>
      <w:r w:rsidRPr="00CC22ED">
        <w:rPr>
          <w:color w:val="000000" w:themeColor="text1"/>
          <w:lang w:val="it-CH"/>
        </w:rPr>
        <w:t xml:space="preserve">Via Italia 21 </w:t>
      </w:r>
      <w:r>
        <w:rPr>
          <w:color w:val="000000" w:themeColor="text1"/>
          <w:lang w:val="it-CH"/>
        </w:rPr>
        <w:t>–</w:t>
      </w:r>
      <w:r w:rsidRPr="00CC22ED">
        <w:rPr>
          <w:color w:val="000000" w:themeColor="text1"/>
          <w:lang w:val="it-CH"/>
        </w:rPr>
        <w:t xml:space="preserve"> </w:t>
      </w:r>
      <w:r>
        <w:rPr>
          <w:color w:val="000000" w:themeColor="text1"/>
          <w:lang w:val="it-CH"/>
        </w:rPr>
        <w:t xml:space="preserve">I - </w:t>
      </w:r>
      <w:r w:rsidRPr="00CC22ED">
        <w:rPr>
          <w:color w:val="000000" w:themeColor="text1"/>
          <w:lang w:val="it-CH"/>
        </w:rPr>
        <w:t xml:space="preserve">13900 - </w:t>
      </w:r>
      <w:r>
        <w:rPr>
          <w:color w:val="000000" w:themeColor="text1"/>
          <w:lang w:val="it-CH"/>
        </w:rPr>
        <w:t>Biella</w:t>
      </w:r>
    </w:p>
    <w:p w14:paraId="05B7822B" w14:textId="77777777" w:rsidR="00C8213A" w:rsidRPr="00CC22ED" w:rsidRDefault="00C8213A" w:rsidP="00EA335E">
      <w:pPr>
        <w:spacing w:after="0" w:line="240" w:lineRule="auto"/>
        <w:jc w:val="both"/>
        <w:rPr>
          <w:color w:val="000000" w:themeColor="text1"/>
          <w:lang w:val="it-CH"/>
        </w:rPr>
      </w:pPr>
    </w:p>
    <w:p w14:paraId="7B5E386E" w14:textId="7F12B1E1" w:rsidR="00503398" w:rsidRPr="00B358A6" w:rsidRDefault="00503398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>Tous les membres sont de nationalité</w:t>
      </w:r>
      <w:r w:rsidR="00C8213A" w:rsidRPr="00B358A6">
        <w:rPr>
          <w:color w:val="000000" w:themeColor="text1"/>
        </w:rPr>
        <w:t xml:space="preserve"> européenne</w:t>
      </w:r>
      <w:ins w:id="9" w:author="Pablo Cassina - Print on Time" w:date="2022-11-26T20:47:00Z">
        <w:r w:rsidR="005A1988">
          <w:rPr>
            <w:color w:val="000000" w:themeColor="text1"/>
          </w:rPr>
          <w:t>.</w:t>
        </w:r>
      </w:ins>
    </w:p>
    <w:p w14:paraId="05F10A22" w14:textId="41B2F7DE" w:rsidR="006753D1" w:rsidRPr="00B358A6" w:rsidDel="00CA040F" w:rsidRDefault="00503398" w:rsidP="00EA335E">
      <w:pPr>
        <w:spacing w:after="0" w:line="240" w:lineRule="auto"/>
        <w:jc w:val="both"/>
        <w:rPr>
          <w:del w:id="10" w:author="Pablo Cassina - Print on Time" w:date="2022-11-26T19:50:00Z"/>
          <w:color w:val="000000" w:themeColor="text1"/>
        </w:rPr>
      </w:pPr>
      <w:r w:rsidRPr="00B358A6">
        <w:rPr>
          <w:color w:val="000000" w:themeColor="text1"/>
        </w:rPr>
        <w:t xml:space="preserve">L’assemblée générale désigne </w:t>
      </w:r>
      <w:r w:rsidR="00C8213A" w:rsidRPr="00B358A6">
        <w:rPr>
          <w:color w:val="000000" w:themeColor="text1"/>
        </w:rPr>
        <w:t>Pablo CASSINA</w:t>
      </w:r>
      <w:r w:rsidRPr="00B358A6">
        <w:rPr>
          <w:color w:val="000000" w:themeColor="text1"/>
        </w:rPr>
        <w:t xml:space="preserve"> en qualité de président de séance. Il met à disposition des présents le projet de statuts de l’association et l’état des actes passés pour le compte de l’association en formation.</w:t>
      </w:r>
      <w:ins w:id="11" w:author="Pablo Cassina - Print on Time" w:date="2022-11-26T19:50:00Z">
        <w:r w:rsidR="00CA040F">
          <w:rPr>
            <w:color w:val="000000" w:themeColor="text1"/>
          </w:rPr>
          <w:t xml:space="preserve"> </w:t>
        </w:r>
      </w:ins>
    </w:p>
    <w:p w14:paraId="0B1E7A7E" w14:textId="77777777" w:rsidR="00503398" w:rsidRPr="00B358A6" w:rsidRDefault="00503398" w:rsidP="00EA335E">
      <w:pPr>
        <w:spacing w:after="0" w:line="240" w:lineRule="auto"/>
        <w:jc w:val="both"/>
        <w:rPr>
          <w:b/>
          <w:color w:val="000000" w:themeColor="text1"/>
        </w:rPr>
      </w:pPr>
      <w:r w:rsidRPr="00B358A6">
        <w:rPr>
          <w:color w:val="000000" w:themeColor="text1"/>
        </w:rPr>
        <w:t xml:space="preserve">Après débat entre les personnes de l’assemblée </w:t>
      </w:r>
      <w:r w:rsidRPr="00B358A6">
        <w:rPr>
          <w:b/>
          <w:color w:val="000000" w:themeColor="text1"/>
        </w:rPr>
        <w:t>les délibérations suivantes sont adoptées à l’unanimité.</w:t>
      </w:r>
    </w:p>
    <w:p w14:paraId="2B4DF9D5" w14:textId="5FF90E1A" w:rsidR="00503398" w:rsidRPr="00B358A6" w:rsidRDefault="00503398" w:rsidP="00EA335E">
      <w:pPr>
        <w:spacing w:after="0" w:line="240" w:lineRule="auto"/>
        <w:jc w:val="both"/>
        <w:rPr>
          <w:color w:val="000000" w:themeColor="text1"/>
        </w:rPr>
      </w:pPr>
    </w:p>
    <w:p w14:paraId="697633D9" w14:textId="13417427" w:rsidR="00503398" w:rsidRPr="00B358A6" w:rsidRDefault="00503398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b/>
          <w:color w:val="000000" w:themeColor="text1"/>
        </w:rPr>
        <w:t>1</w:t>
      </w:r>
      <w:r w:rsidRPr="00B358A6">
        <w:rPr>
          <w:b/>
          <w:color w:val="000000" w:themeColor="text1"/>
          <w:vertAlign w:val="superscript"/>
        </w:rPr>
        <w:t>ère</w:t>
      </w:r>
      <w:r w:rsidRPr="00B358A6">
        <w:rPr>
          <w:b/>
          <w:color w:val="000000" w:themeColor="text1"/>
        </w:rPr>
        <w:t xml:space="preserve"> délibération :</w:t>
      </w:r>
      <w:r w:rsidRPr="00B358A6">
        <w:rPr>
          <w:color w:val="000000" w:themeColor="text1"/>
        </w:rPr>
        <w:t xml:space="preserve"> l’assemblée générale adopte les statuts dont le projet lui a été soumis.</w:t>
      </w:r>
    </w:p>
    <w:p w14:paraId="76AFF301" w14:textId="588019FF" w:rsidR="00503398" w:rsidRPr="00B358A6" w:rsidRDefault="00503398" w:rsidP="00EA335E">
      <w:pPr>
        <w:spacing w:after="0" w:line="240" w:lineRule="auto"/>
        <w:jc w:val="both"/>
        <w:rPr>
          <w:color w:val="000000" w:themeColor="text1"/>
        </w:rPr>
      </w:pPr>
    </w:p>
    <w:p w14:paraId="570A7223" w14:textId="7A5A5B81" w:rsidR="00503398" w:rsidRPr="00B358A6" w:rsidRDefault="00A353D3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19D4396" wp14:editId="6B39AC9E">
            <wp:simplePos x="0" y="0"/>
            <wp:positionH relativeFrom="column">
              <wp:posOffset>1924812</wp:posOffset>
            </wp:positionH>
            <wp:positionV relativeFrom="paragraph">
              <wp:posOffset>173355</wp:posOffset>
            </wp:positionV>
            <wp:extent cx="717550" cy="46926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398" w:rsidRPr="00B358A6">
        <w:rPr>
          <w:b/>
          <w:color w:val="000000" w:themeColor="text1"/>
        </w:rPr>
        <w:t>2</w:t>
      </w:r>
      <w:r w:rsidR="00503398" w:rsidRPr="00B358A6">
        <w:rPr>
          <w:b/>
          <w:color w:val="000000" w:themeColor="text1"/>
          <w:vertAlign w:val="superscript"/>
        </w:rPr>
        <w:t>ème</w:t>
      </w:r>
      <w:r w:rsidR="00503398" w:rsidRPr="00B358A6">
        <w:rPr>
          <w:b/>
          <w:color w:val="000000" w:themeColor="text1"/>
        </w:rPr>
        <w:t xml:space="preserve"> délibération :</w:t>
      </w:r>
      <w:r w:rsidR="00503398" w:rsidRPr="00B358A6">
        <w:rPr>
          <w:color w:val="000000" w:themeColor="text1"/>
        </w:rPr>
        <w:t xml:space="preserve"> l’assemblée générale constitutive désigne en qualité de premiers membres du bureau :</w:t>
      </w:r>
    </w:p>
    <w:p w14:paraId="5FDEDB9A" w14:textId="44926581" w:rsidR="00C8213A" w:rsidRPr="00B358A6" w:rsidRDefault="00C8213A" w:rsidP="00EA335E">
      <w:pPr>
        <w:spacing w:after="0" w:line="240" w:lineRule="auto"/>
        <w:jc w:val="both"/>
        <w:rPr>
          <w:color w:val="000000" w:themeColor="text1"/>
        </w:rPr>
      </w:pPr>
    </w:p>
    <w:p w14:paraId="1BC3B4E1" w14:textId="3DAFA70B" w:rsidR="001F4011" w:rsidRPr="00CC22ED" w:rsidRDefault="001F4011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b/>
          <w:bCs/>
          <w:color w:val="000000" w:themeColor="text1"/>
          <w:lang w:val="it-CH"/>
        </w:rPr>
      </w:pPr>
      <w:r w:rsidRPr="00CC22ED">
        <w:rPr>
          <w:b/>
          <w:bCs/>
          <w:color w:val="000000" w:themeColor="text1"/>
          <w:lang w:val="it-CH"/>
        </w:rPr>
        <w:t xml:space="preserve">M. </w:t>
      </w:r>
      <w:r w:rsidR="00C8213A" w:rsidRPr="00CC22ED">
        <w:rPr>
          <w:b/>
          <w:bCs/>
          <w:color w:val="000000" w:themeColor="text1"/>
          <w:lang w:val="it-CH"/>
        </w:rPr>
        <w:t>Pablo CASSINA</w:t>
      </w:r>
      <w:r w:rsidR="00503398" w:rsidRPr="00CC22ED">
        <w:rPr>
          <w:b/>
          <w:bCs/>
          <w:color w:val="000000" w:themeColor="text1"/>
          <w:lang w:val="it-CH"/>
        </w:rPr>
        <w:tab/>
        <w:t>Président</w:t>
      </w:r>
      <w:r w:rsidRPr="00CC22ED">
        <w:rPr>
          <w:b/>
          <w:bCs/>
          <w:color w:val="000000" w:themeColor="text1"/>
          <w:lang w:val="it-CH"/>
        </w:rPr>
        <w:t xml:space="preserve"> </w:t>
      </w:r>
      <w:r w:rsidR="00A353D3" w:rsidRPr="00CC22ED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1525EFC" wp14:editId="7B7E68F5">
            <wp:simplePos x="0" y="0"/>
            <wp:positionH relativeFrom="column">
              <wp:posOffset>1924558</wp:posOffset>
            </wp:positionH>
            <wp:positionV relativeFrom="paragraph">
              <wp:posOffset>73025</wp:posOffset>
            </wp:positionV>
            <wp:extent cx="884555" cy="477139"/>
            <wp:effectExtent l="0" t="0" r="4445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47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FE341" w14:textId="7C9DC858" w:rsidR="00C8213A" w:rsidRPr="00CC22ED" w:rsidRDefault="00B43A56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b/>
          <w:bCs/>
          <w:color w:val="000000" w:themeColor="text1"/>
          <w:lang w:val="it-CH"/>
        </w:rPr>
      </w:pPr>
      <w:r w:rsidRPr="00CC22ED">
        <w:rPr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A3AF28B" wp14:editId="5FCE695C">
            <wp:simplePos x="0" y="0"/>
            <wp:positionH relativeFrom="column">
              <wp:posOffset>1830095</wp:posOffset>
            </wp:positionH>
            <wp:positionV relativeFrom="paragraph">
              <wp:posOffset>184292</wp:posOffset>
            </wp:positionV>
            <wp:extent cx="1132393" cy="262128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9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011" w:rsidRPr="00CC22ED">
        <w:rPr>
          <w:b/>
          <w:bCs/>
          <w:color w:val="000000" w:themeColor="text1"/>
          <w:lang w:val="it-CH"/>
        </w:rPr>
        <w:t xml:space="preserve">M. </w:t>
      </w:r>
      <w:r w:rsidR="00BD6A8D" w:rsidRPr="00CC22ED">
        <w:rPr>
          <w:b/>
          <w:bCs/>
          <w:color w:val="000000" w:themeColor="text1"/>
          <w:lang w:val="it-CH"/>
        </w:rPr>
        <w:t>Giorgio FERRANDO</w:t>
      </w:r>
      <w:r w:rsidR="00503398" w:rsidRPr="00CC22ED">
        <w:rPr>
          <w:b/>
          <w:bCs/>
          <w:color w:val="000000" w:themeColor="text1"/>
          <w:lang w:val="it-CH"/>
        </w:rPr>
        <w:tab/>
        <w:t>Vice-Président</w:t>
      </w:r>
    </w:p>
    <w:p w14:paraId="6A6F28EE" w14:textId="43B25D7B" w:rsidR="00B43A56" w:rsidRPr="00CC22ED" w:rsidRDefault="00B43A56" w:rsidP="00B43A56">
      <w:pPr>
        <w:tabs>
          <w:tab w:val="left" w:pos="4820"/>
          <w:tab w:val="left" w:pos="5103"/>
        </w:tabs>
        <w:spacing w:after="0" w:line="360" w:lineRule="auto"/>
        <w:jc w:val="both"/>
        <w:rPr>
          <w:b/>
          <w:bCs/>
          <w:color w:val="000000" w:themeColor="text1"/>
          <w:lang w:val="it-CH"/>
        </w:rPr>
      </w:pPr>
      <w:r w:rsidRPr="00CC22ED">
        <w:rPr>
          <w:b/>
          <w:bCs/>
          <w:noProof/>
          <w:lang w:val="it-CH"/>
        </w:rPr>
        <w:drawing>
          <wp:anchor distT="0" distB="0" distL="114300" distR="114300" simplePos="0" relativeHeight="251668480" behindDoc="0" locked="0" layoutInCell="1" allowOverlap="1" wp14:anchorId="6853AFE6" wp14:editId="12CE3FBD">
            <wp:simplePos x="0" y="0"/>
            <wp:positionH relativeFrom="column">
              <wp:posOffset>1763908</wp:posOffset>
            </wp:positionH>
            <wp:positionV relativeFrom="paragraph">
              <wp:posOffset>222592</wp:posOffset>
            </wp:positionV>
            <wp:extent cx="1192832" cy="279918"/>
            <wp:effectExtent l="12700" t="0" r="0" b="50800"/>
            <wp:wrapNone/>
            <wp:docPr id="1234899775" name="Image 1" descr="Une image contenant Police, écriture manuscrite, noir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99775" name="Image 1" descr="Une image contenant Police, écriture manuscrite, noir, calligraphi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5926">
                      <a:off x="0" y="0"/>
                      <a:ext cx="1192832" cy="27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2ED">
        <w:rPr>
          <w:b/>
          <w:bCs/>
          <w:color w:val="000000" w:themeColor="text1"/>
          <w:lang w:val="it-CH"/>
        </w:rPr>
        <w:t>M. Marco COLAVITTI</w:t>
      </w:r>
      <w:r w:rsidRPr="00CC22ED">
        <w:rPr>
          <w:b/>
          <w:bCs/>
          <w:color w:val="000000" w:themeColor="text1"/>
          <w:lang w:val="it-CH"/>
        </w:rPr>
        <w:tab/>
        <w:t>Trésorier</w:t>
      </w:r>
    </w:p>
    <w:p w14:paraId="35B64C84" w14:textId="38FAA8D2" w:rsidR="00B43A56" w:rsidRPr="00B43A56" w:rsidRDefault="00CC22ED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  <w:lang w:val="fr-CH"/>
        </w:rPr>
      </w:pPr>
      <w:r w:rsidRPr="00CC22ED">
        <w:rPr>
          <w:b/>
          <w:bCs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CE2B292" wp14:editId="067EB56D">
            <wp:simplePos x="0" y="0"/>
            <wp:positionH relativeFrom="column">
              <wp:posOffset>1885224</wp:posOffset>
            </wp:positionH>
            <wp:positionV relativeFrom="paragraph">
              <wp:posOffset>170802</wp:posOffset>
            </wp:positionV>
            <wp:extent cx="788400" cy="342000"/>
            <wp:effectExtent l="0" t="0" r="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56" w:rsidRPr="00CC22ED">
        <w:rPr>
          <w:b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4080C07D" wp14:editId="5B210512">
            <wp:simplePos x="0" y="0"/>
            <wp:positionH relativeFrom="column">
              <wp:posOffset>2160547</wp:posOffset>
            </wp:positionH>
            <wp:positionV relativeFrom="paragraph">
              <wp:posOffset>245745</wp:posOffset>
            </wp:positionV>
            <wp:extent cx="804672" cy="65263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65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56" w:rsidRPr="00CC22ED">
        <w:rPr>
          <w:b/>
          <w:bCs/>
          <w:color w:val="000000" w:themeColor="text1"/>
          <w:lang w:val="fr-CH"/>
        </w:rPr>
        <w:t>Mme Eleonora MEGNA</w:t>
      </w:r>
      <w:r w:rsidR="00B43A56" w:rsidRPr="00CC22ED">
        <w:rPr>
          <w:b/>
          <w:bCs/>
          <w:color w:val="000000" w:themeColor="text1"/>
          <w:lang w:val="fr-CH"/>
        </w:rPr>
        <w:tab/>
        <w:t>Secrétaire</w:t>
      </w:r>
    </w:p>
    <w:p w14:paraId="456F8BE6" w14:textId="7AE263B8" w:rsidR="0072379D" w:rsidRPr="00B358A6" w:rsidRDefault="001F4011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 xml:space="preserve">Mme </w:t>
      </w:r>
      <w:r w:rsidR="0072379D" w:rsidRPr="00B358A6">
        <w:rPr>
          <w:color w:val="000000" w:themeColor="text1"/>
        </w:rPr>
        <w:t>Micheline SMEETS</w:t>
      </w:r>
      <w:r w:rsidR="0072379D" w:rsidRPr="00B358A6">
        <w:rPr>
          <w:color w:val="000000" w:themeColor="text1"/>
        </w:rPr>
        <w:tab/>
        <w:t xml:space="preserve">Membre </w:t>
      </w:r>
    </w:p>
    <w:p w14:paraId="5B65EF98" w14:textId="6F02C951" w:rsidR="00BD6A8D" w:rsidRDefault="00B43A56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</w:rPr>
      </w:pPr>
      <w:r>
        <w:rPr>
          <w:noProof/>
          <w:lang w:val="it-CH"/>
        </w:rPr>
        <w:drawing>
          <wp:anchor distT="0" distB="0" distL="114300" distR="114300" simplePos="0" relativeHeight="251670528" behindDoc="0" locked="0" layoutInCell="1" allowOverlap="1" wp14:anchorId="4D6CC1B4" wp14:editId="25FE9154">
            <wp:simplePos x="0" y="0"/>
            <wp:positionH relativeFrom="column">
              <wp:posOffset>1593485</wp:posOffset>
            </wp:positionH>
            <wp:positionV relativeFrom="paragraph">
              <wp:posOffset>217429</wp:posOffset>
            </wp:positionV>
            <wp:extent cx="1167104" cy="290404"/>
            <wp:effectExtent l="0" t="0" r="1905" b="1905"/>
            <wp:wrapNone/>
            <wp:docPr id="1660046960" name="Image 2" descr="Une image contenant écriture manuscrite, Graphique, calligraphi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46960" name="Image 2" descr="Une image contenant écriture manuscrite, Graphique, calligraphie, Polic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04" cy="29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011" w:rsidRPr="00B358A6">
        <w:rPr>
          <w:color w:val="000000" w:themeColor="text1"/>
        </w:rPr>
        <w:t xml:space="preserve">M. </w:t>
      </w:r>
      <w:r w:rsidR="00BD6A8D" w:rsidRPr="00B358A6">
        <w:rPr>
          <w:color w:val="000000" w:themeColor="text1"/>
        </w:rPr>
        <w:t>Josep MASSA</w:t>
      </w:r>
      <w:r w:rsidR="00BD6A8D" w:rsidRPr="00B358A6">
        <w:rPr>
          <w:color w:val="000000" w:themeColor="text1"/>
        </w:rPr>
        <w:tab/>
      </w:r>
      <w:r>
        <w:rPr>
          <w:color w:val="000000" w:themeColor="text1"/>
        </w:rPr>
        <w:t>Membre</w:t>
      </w:r>
    </w:p>
    <w:p w14:paraId="083EE0ED" w14:textId="6A88647B" w:rsidR="00B43A56" w:rsidRPr="00B43A56" w:rsidRDefault="00CC22ED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lang w:val="fr-CH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9228B88" wp14:editId="7B2BBEAF">
            <wp:simplePos x="0" y="0"/>
            <wp:positionH relativeFrom="column">
              <wp:posOffset>1939187</wp:posOffset>
            </wp:positionH>
            <wp:positionV relativeFrom="paragraph">
              <wp:posOffset>76200</wp:posOffset>
            </wp:positionV>
            <wp:extent cx="1026367" cy="436095"/>
            <wp:effectExtent l="0" t="0" r="2540" b="0"/>
            <wp:wrapNone/>
            <wp:docPr id="15930213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1330" name="Image 15930213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67" cy="43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56" w:rsidRPr="00B43A56">
        <w:rPr>
          <w:lang w:val="fr-CH"/>
        </w:rPr>
        <w:t xml:space="preserve">Mme </w:t>
      </w:r>
      <w:proofErr w:type="spellStart"/>
      <w:r w:rsidR="00B43A56" w:rsidRPr="00B43A56">
        <w:rPr>
          <w:lang w:val="fr-CH"/>
        </w:rPr>
        <w:t>Timea</w:t>
      </w:r>
      <w:proofErr w:type="spellEnd"/>
      <w:r w:rsidR="00B43A56" w:rsidRPr="00B43A56">
        <w:rPr>
          <w:lang w:val="fr-CH"/>
        </w:rPr>
        <w:t xml:space="preserve"> </w:t>
      </w:r>
      <w:proofErr w:type="spellStart"/>
      <w:r w:rsidR="00B43A56" w:rsidRPr="00B43A56">
        <w:rPr>
          <w:lang w:val="fr-CH"/>
        </w:rPr>
        <w:t>Téglássy</w:t>
      </w:r>
      <w:proofErr w:type="spellEnd"/>
      <w:r w:rsidR="00B43A56" w:rsidRPr="00B43A56">
        <w:rPr>
          <w:lang w:val="fr-CH"/>
        </w:rPr>
        <w:tab/>
        <w:t>Membre</w:t>
      </w:r>
    </w:p>
    <w:p w14:paraId="7EA6B095" w14:textId="0D83ABBD" w:rsidR="00B43A56" w:rsidRPr="00CC22ED" w:rsidRDefault="00CC22ED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  <w:lang w:val="it-CH"/>
        </w:rPr>
      </w:pPr>
      <w:r>
        <w:rPr>
          <w:noProof/>
          <w:lang w:val="it-CH"/>
        </w:rPr>
        <w:drawing>
          <wp:anchor distT="0" distB="0" distL="114300" distR="114300" simplePos="0" relativeHeight="251674624" behindDoc="0" locked="0" layoutInCell="1" allowOverlap="1" wp14:anchorId="2844A4AA" wp14:editId="671BA5EB">
            <wp:simplePos x="0" y="0"/>
            <wp:positionH relativeFrom="column">
              <wp:posOffset>1773282</wp:posOffset>
            </wp:positionH>
            <wp:positionV relativeFrom="paragraph">
              <wp:posOffset>68437</wp:posOffset>
            </wp:positionV>
            <wp:extent cx="752700" cy="491412"/>
            <wp:effectExtent l="0" t="0" r="0" b="4445"/>
            <wp:wrapNone/>
            <wp:docPr id="2122369354" name="Image 4" descr="Une image contenant croquis, Dessin d’enfant, lign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9354" name="Image 4" descr="Une image contenant croquis, Dessin d’enfant, ligne, ar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00" cy="49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56" w:rsidRPr="00CC22ED">
        <w:rPr>
          <w:color w:val="000000" w:themeColor="text1"/>
          <w:lang w:val="it-CH"/>
        </w:rPr>
        <w:t xml:space="preserve">M. Norman </w:t>
      </w:r>
      <w:r w:rsidRPr="00CC22ED">
        <w:rPr>
          <w:color w:val="000000" w:themeColor="text1"/>
          <w:lang w:val="it-CH"/>
        </w:rPr>
        <w:t>SALIBA</w:t>
      </w:r>
      <w:r w:rsidR="00B43A56" w:rsidRPr="00CC22ED">
        <w:rPr>
          <w:color w:val="000000" w:themeColor="text1"/>
          <w:lang w:val="it-CH"/>
        </w:rPr>
        <w:tab/>
        <w:t>Membre</w:t>
      </w:r>
    </w:p>
    <w:p w14:paraId="5C2BD957" w14:textId="1DB1C04D" w:rsidR="00CC22ED" w:rsidRDefault="00CC22ED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  <w:lang w:val="it-CH"/>
        </w:rPr>
      </w:pPr>
      <w:r>
        <w:rPr>
          <w:noProof/>
          <w:lang w:val="it-CH"/>
        </w:rPr>
        <w:drawing>
          <wp:anchor distT="0" distB="0" distL="114300" distR="114300" simplePos="0" relativeHeight="251676672" behindDoc="0" locked="0" layoutInCell="1" allowOverlap="1" wp14:anchorId="39BF3D84" wp14:editId="38FCA089">
            <wp:simplePos x="0" y="0"/>
            <wp:positionH relativeFrom="column">
              <wp:posOffset>2036445</wp:posOffset>
            </wp:positionH>
            <wp:positionV relativeFrom="paragraph">
              <wp:posOffset>144132</wp:posOffset>
            </wp:positionV>
            <wp:extent cx="920621" cy="421878"/>
            <wp:effectExtent l="0" t="0" r="0" b="0"/>
            <wp:wrapNone/>
            <wp:docPr id="870707957" name="Image 5" descr="Une image contenant nuit, léger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07957" name="Image 5" descr="Une image contenant nuit, léger&#10;&#10;Description générée automatiquement avec une confiance faibl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1" cy="42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2ED">
        <w:rPr>
          <w:color w:val="000000" w:themeColor="text1"/>
          <w:lang w:val="it-CH"/>
        </w:rPr>
        <w:t>M Walter ZECCA</w:t>
      </w:r>
      <w:r>
        <w:rPr>
          <w:color w:val="000000" w:themeColor="text1"/>
          <w:lang w:val="it-CH"/>
        </w:rPr>
        <w:tab/>
        <w:t>Membre</w:t>
      </w:r>
    </w:p>
    <w:p w14:paraId="4C7E96E0" w14:textId="082128CF" w:rsidR="00CC22ED" w:rsidRPr="00CC22ED" w:rsidRDefault="00CC22ED" w:rsidP="00103355">
      <w:pPr>
        <w:tabs>
          <w:tab w:val="left" w:pos="4820"/>
          <w:tab w:val="left" w:pos="5103"/>
        </w:tabs>
        <w:spacing w:after="0" w:line="360" w:lineRule="auto"/>
        <w:jc w:val="both"/>
        <w:rPr>
          <w:color w:val="000000" w:themeColor="text1"/>
          <w:lang w:val="it-CH"/>
        </w:rPr>
      </w:pPr>
      <w:r>
        <w:rPr>
          <w:color w:val="000000" w:themeColor="text1"/>
          <w:lang w:val="it-CH"/>
        </w:rPr>
        <w:t>M Lodovico MELIGA</w:t>
      </w:r>
      <w:r>
        <w:rPr>
          <w:color w:val="000000" w:themeColor="text1"/>
          <w:lang w:val="it-CH"/>
        </w:rPr>
        <w:tab/>
        <w:t>Membre</w:t>
      </w:r>
    </w:p>
    <w:p w14:paraId="501ED68D" w14:textId="5016505C" w:rsidR="00C8213A" w:rsidRPr="00CC22ED" w:rsidRDefault="00C8213A" w:rsidP="00EA335E">
      <w:pPr>
        <w:spacing w:after="0" w:line="240" w:lineRule="auto"/>
        <w:jc w:val="both"/>
        <w:rPr>
          <w:color w:val="000000" w:themeColor="text1"/>
          <w:lang w:val="it-CH"/>
        </w:rPr>
      </w:pPr>
    </w:p>
    <w:p w14:paraId="19D71D9D" w14:textId="005CB56D" w:rsidR="008459BD" w:rsidRPr="00B358A6" w:rsidRDefault="008459BD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b/>
          <w:color w:val="000000" w:themeColor="text1"/>
        </w:rPr>
        <w:t>3</w:t>
      </w:r>
      <w:r w:rsidRPr="00B358A6">
        <w:rPr>
          <w:b/>
          <w:color w:val="000000" w:themeColor="text1"/>
          <w:vertAlign w:val="superscript"/>
        </w:rPr>
        <w:t>ème</w:t>
      </w:r>
      <w:r w:rsidRPr="00B358A6">
        <w:rPr>
          <w:b/>
          <w:color w:val="000000" w:themeColor="text1"/>
        </w:rPr>
        <w:t xml:space="preserve"> délibération :</w:t>
      </w:r>
      <w:r w:rsidRPr="00B358A6">
        <w:rPr>
          <w:color w:val="000000" w:themeColor="text1"/>
        </w:rPr>
        <w:t xml:space="preserve"> l’assemblée générale donne tout pouvoir au Président et au Trésorier pour la gestion et la tenue des comptes bancaires.</w:t>
      </w:r>
      <w:r w:rsidR="001974B9" w:rsidRPr="00B358A6">
        <w:rPr>
          <w:color w:val="000000" w:themeColor="text1"/>
        </w:rPr>
        <w:t xml:space="preserve"> De plus le vice-président aura la signature collective (à trois). </w:t>
      </w:r>
    </w:p>
    <w:p w14:paraId="6C97C65B" w14:textId="6E228041" w:rsidR="0090692A" w:rsidRPr="00B358A6" w:rsidDel="00CA040F" w:rsidRDefault="0090692A" w:rsidP="00EA335E">
      <w:pPr>
        <w:spacing w:after="0" w:line="240" w:lineRule="auto"/>
        <w:jc w:val="both"/>
        <w:rPr>
          <w:del w:id="12" w:author="Pablo Cassina - Print on Time" w:date="2022-11-26T19:50:00Z"/>
          <w:color w:val="000000" w:themeColor="text1"/>
        </w:rPr>
      </w:pPr>
    </w:p>
    <w:p w14:paraId="15A1855A" w14:textId="4AFDEF68" w:rsidR="0090692A" w:rsidRPr="00B358A6" w:rsidRDefault="0090692A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 xml:space="preserve">Conformément aux statuts, cette désignation est faite pour une durée </w:t>
      </w:r>
      <w:r w:rsidR="00C8213A" w:rsidRPr="00B358A6">
        <w:rPr>
          <w:color w:val="000000" w:themeColor="text1"/>
        </w:rPr>
        <w:t xml:space="preserve">de </w:t>
      </w:r>
      <w:r w:rsidR="00B43A56">
        <w:rPr>
          <w:color w:val="000000" w:themeColor="text1"/>
        </w:rPr>
        <w:t>trois</w:t>
      </w:r>
      <w:r w:rsidR="00C8213A" w:rsidRPr="00B358A6">
        <w:rPr>
          <w:color w:val="000000" w:themeColor="text1"/>
        </w:rPr>
        <w:t xml:space="preserve"> </w:t>
      </w:r>
      <w:r w:rsidR="00BD6A8D" w:rsidRPr="00B358A6">
        <w:rPr>
          <w:color w:val="000000" w:themeColor="text1"/>
        </w:rPr>
        <w:t xml:space="preserve">ans </w:t>
      </w:r>
      <w:r w:rsidRPr="00B358A6">
        <w:rPr>
          <w:color w:val="000000" w:themeColor="text1"/>
        </w:rPr>
        <w:t xml:space="preserve">expirant lors de l’assemblée générale </w:t>
      </w:r>
      <w:r w:rsidR="00BD0354" w:rsidRPr="00B358A6">
        <w:rPr>
          <w:color w:val="000000" w:themeColor="text1"/>
        </w:rPr>
        <w:t>de 20</w:t>
      </w:r>
      <w:r w:rsidR="00B43A56">
        <w:rPr>
          <w:color w:val="000000" w:themeColor="text1"/>
        </w:rPr>
        <w:t>26</w:t>
      </w:r>
      <w:r w:rsidR="00BD0354" w:rsidRPr="00B358A6">
        <w:rPr>
          <w:color w:val="000000" w:themeColor="text1"/>
        </w:rPr>
        <w:t>.</w:t>
      </w:r>
    </w:p>
    <w:p w14:paraId="70857D92" w14:textId="1F259898" w:rsidR="0090692A" w:rsidRPr="00B358A6" w:rsidRDefault="0090692A" w:rsidP="00EA335E">
      <w:pPr>
        <w:spacing w:after="0" w:line="240" w:lineRule="auto"/>
        <w:jc w:val="both"/>
        <w:rPr>
          <w:color w:val="000000" w:themeColor="text1"/>
        </w:rPr>
      </w:pPr>
    </w:p>
    <w:p w14:paraId="4C2F4CDD" w14:textId="7EBF6425" w:rsidR="0090692A" w:rsidRPr="00B358A6" w:rsidRDefault="0090692A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>Les membres du conseil ainsi désignés acceptent leur fonction.</w:t>
      </w:r>
    </w:p>
    <w:p w14:paraId="7F24EFA2" w14:textId="69B1B036" w:rsidR="00503398" w:rsidRPr="00B358A6" w:rsidRDefault="00503398" w:rsidP="00EA335E">
      <w:pPr>
        <w:spacing w:after="0" w:line="240" w:lineRule="auto"/>
        <w:jc w:val="both"/>
        <w:rPr>
          <w:color w:val="000000" w:themeColor="text1"/>
        </w:rPr>
      </w:pPr>
    </w:p>
    <w:p w14:paraId="11015F3A" w14:textId="63963FD4" w:rsidR="00083738" w:rsidRPr="00B358A6" w:rsidRDefault="00083738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 xml:space="preserve">Fait </w:t>
      </w:r>
      <w:r w:rsidR="00B43A56">
        <w:rPr>
          <w:color w:val="000000" w:themeColor="text1"/>
        </w:rPr>
        <w:t>à Monnetier-Mornex</w:t>
      </w:r>
      <w:r w:rsidRPr="00B358A6">
        <w:rPr>
          <w:color w:val="000000" w:themeColor="text1"/>
        </w:rPr>
        <w:t xml:space="preserve">, le </w:t>
      </w:r>
      <w:r w:rsidR="00B43A56">
        <w:rPr>
          <w:color w:val="000000" w:themeColor="text1"/>
        </w:rPr>
        <w:t>15</w:t>
      </w:r>
      <w:r w:rsidR="00A0446D" w:rsidRPr="00B358A6">
        <w:rPr>
          <w:color w:val="000000" w:themeColor="text1"/>
        </w:rPr>
        <w:t xml:space="preserve"> </w:t>
      </w:r>
      <w:r w:rsidR="00B43A56">
        <w:rPr>
          <w:color w:val="000000" w:themeColor="text1"/>
        </w:rPr>
        <w:t>mars 2024.</w:t>
      </w:r>
    </w:p>
    <w:p w14:paraId="1366D160" w14:textId="0C92EF29" w:rsidR="00083738" w:rsidRPr="00B358A6" w:rsidRDefault="00B358A6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AF90722" wp14:editId="169B0F43">
            <wp:simplePos x="0" y="0"/>
            <wp:positionH relativeFrom="column">
              <wp:posOffset>-109278</wp:posOffset>
            </wp:positionH>
            <wp:positionV relativeFrom="paragraph">
              <wp:posOffset>121920</wp:posOffset>
            </wp:positionV>
            <wp:extent cx="975995" cy="503853"/>
            <wp:effectExtent l="0" t="0" r="190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503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9821E" w14:textId="34DCBD34" w:rsidR="007F7D5F" w:rsidRPr="00B358A6" w:rsidDel="005A1988" w:rsidRDefault="00083738" w:rsidP="00EA335E">
      <w:pPr>
        <w:spacing w:after="0" w:line="240" w:lineRule="auto"/>
        <w:jc w:val="both"/>
        <w:rPr>
          <w:del w:id="13" w:author="Pablo Cassina - Print on Time" w:date="2022-11-26T20:45:00Z"/>
          <w:color w:val="000000" w:themeColor="text1"/>
        </w:rPr>
      </w:pPr>
      <w:r w:rsidRPr="00B358A6">
        <w:rPr>
          <w:color w:val="000000" w:themeColor="text1"/>
        </w:rPr>
        <w:t>Le Président</w:t>
      </w:r>
      <w:ins w:id="14" w:author="Pablo Cassina - Print on Time" w:date="2022-11-26T20:45:00Z">
        <w:r w:rsidR="005A1988">
          <w:rPr>
            <w:color w:val="000000" w:themeColor="text1"/>
          </w:rPr>
          <w:t xml:space="preserve"> </w:t>
        </w:r>
      </w:ins>
    </w:p>
    <w:p w14:paraId="43218661" w14:textId="2D59F4BC" w:rsidR="007F7D5F" w:rsidRPr="00B358A6" w:rsidDel="005A1988" w:rsidRDefault="007F7D5F" w:rsidP="00EA335E">
      <w:pPr>
        <w:spacing w:after="0" w:line="240" w:lineRule="auto"/>
        <w:jc w:val="both"/>
        <w:rPr>
          <w:del w:id="15" w:author="Pablo Cassina - Print on Time" w:date="2022-11-26T20:45:00Z"/>
          <w:color w:val="000000" w:themeColor="text1"/>
        </w:rPr>
      </w:pPr>
    </w:p>
    <w:p w14:paraId="0C5B95FB" w14:textId="4FD7FD11" w:rsidR="007F7D5F" w:rsidRDefault="007F7D5F" w:rsidP="00EA335E">
      <w:pPr>
        <w:spacing w:after="0" w:line="240" w:lineRule="auto"/>
        <w:jc w:val="both"/>
        <w:rPr>
          <w:ins w:id="16" w:author="Pablo Cassina - Print on Time" w:date="2022-11-26T20:45:00Z"/>
          <w:color w:val="000000" w:themeColor="text1"/>
        </w:rPr>
      </w:pPr>
    </w:p>
    <w:p w14:paraId="2C1456E2" w14:textId="0991E0DF" w:rsidR="005A1988" w:rsidRDefault="005A1988" w:rsidP="00EA335E">
      <w:pPr>
        <w:spacing w:after="0" w:line="240" w:lineRule="auto"/>
        <w:jc w:val="both"/>
        <w:rPr>
          <w:ins w:id="17" w:author="Pablo Cassina - Print on Time" w:date="2022-11-26T20:45:00Z"/>
          <w:color w:val="000000" w:themeColor="text1"/>
        </w:rPr>
      </w:pPr>
    </w:p>
    <w:p w14:paraId="50695B82" w14:textId="0174AF34" w:rsidR="00083738" w:rsidRPr="00B358A6" w:rsidRDefault="00083738" w:rsidP="00EA335E">
      <w:pPr>
        <w:spacing w:after="0" w:line="240" w:lineRule="auto"/>
        <w:jc w:val="both"/>
        <w:rPr>
          <w:color w:val="000000" w:themeColor="text1"/>
        </w:rPr>
      </w:pPr>
      <w:r w:rsidRPr="00B358A6">
        <w:rPr>
          <w:color w:val="000000" w:themeColor="text1"/>
        </w:rPr>
        <w:t>Pablo CASSIN</w:t>
      </w:r>
      <w:r w:rsidR="007B4D6B" w:rsidRPr="00B358A6">
        <w:rPr>
          <w:color w:val="000000" w:themeColor="text1"/>
        </w:rPr>
        <w:t>A</w:t>
      </w:r>
    </w:p>
    <w:sectPr w:rsidR="00083738" w:rsidRPr="00B358A6" w:rsidSect="005A1988">
      <w:pgSz w:w="11906" w:h="16838"/>
      <w:pgMar w:top="1134" w:right="1134" w:bottom="233" w:left="1134" w:header="709" w:footer="709" w:gutter="0"/>
      <w:cols w:space="708"/>
      <w:docGrid w:linePitch="360"/>
      <w:sectPrChange w:id="18" w:author="Pablo Cassina - Print on Time" w:date="2022-11-26T20:45:00Z">
        <w:sectPr w:rsidR="00083738" w:rsidRPr="00B358A6" w:rsidSect="005A1988">
          <w:pgMar w:top="1134" w:right="1134" w:bottom="1134" w:left="1134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F7423"/>
    <w:multiLevelType w:val="hybridMultilevel"/>
    <w:tmpl w:val="5E102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83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blo Cassina - Print on Time">
    <w15:presenceInfo w15:providerId="None" w15:userId="Pablo Cassina - Print on 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D1"/>
    <w:rsid w:val="00083738"/>
    <w:rsid w:val="00103355"/>
    <w:rsid w:val="001974B9"/>
    <w:rsid w:val="001F4011"/>
    <w:rsid w:val="002168FF"/>
    <w:rsid w:val="00221430"/>
    <w:rsid w:val="00241FE7"/>
    <w:rsid w:val="00251957"/>
    <w:rsid w:val="00271708"/>
    <w:rsid w:val="002C00A2"/>
    <w:rsid w:val="002F0F23"/>
    <w:rsid w:val="00313607"/>
    <w:rsid w:val="00503398"/>
    <w:rsid w:val="00536AA2"/>
    <w:rsid w:val="005516A7"/>
    <w:rsid w:val="005A1988"/>
    <w:rsid w:val="005B39BB"/>
    <w:rsid w:val="005E2E65"/>
    <w:rsid w:val="006753D1"/>
    <w:rsid w:val="0072379D"/>
    <w:rsid w:val="007833F0"/>
    <w:rsid w:val="00793DE2"/>
    <w:rsid w:val="007B4D6B"/>
    <w:rsid w:val="007E1A60"/>
    <w:rsid w:val="007E3699"/>
    <w:rsid w:val="007F7D5F"/>
    <w:rsid w:val="00813874"/>
    <w:rsid w:val="008459BD"/>
    <w:rsid w:val="008610B1"/>
    <w:rsid w:val="008620DC"/>
    <w:rsid w:val="008740B0"/>
    <w:rsid w:val="00894A9A"/>
    <w:rsid w:val="008D733B"/>
    <w:rsid w:val="008F5624"/>
    <w:rsid w:val="0090692A"/>
    <w:rsid w:val="0091493B"/>
    <w:rsid w:val="00A0446D"/>
    <w:rsid w:val="00A353D3"/>
    <w:rsid w:val="00B358A6"/>
    <w:rsid w:val="00B43A56"/>
    <w:rsid w:val="00B939DA"/>
    <w:rsid w:val="00BB26DC"/>
    <w:rsid w:val="00BD0354"/>
    <w:rsid w:val="00BD6A8D"/>
    <w:rsid w:val="00C8213A"/>
    <w:rsid w:val="00C87B3D"/>
    <w:rsid w:val="00CA040F"/>
    <w:rsid w:val="00CC22ED"/>
    <w:rsid w:val="00E4138B"/>
    <w:rsid w:val="00EA335E"/>
    <w:rsid w:val="00EF2B95"/>
    <w:rsid w:val="00F06FCA"/>
    <w:rsid w:val="00F14AE9"/>
    <w:rsid w:val="00F33784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398"/>
  <w15:docId w15:val="{71D8426D-7DF9-4AB5-B8CE-3B16432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3699"/>
    <w:pPr>
      <w:ind w:left="720"/>
      <w:contextualSpacing/>
    </w:pPr>
  </w:style>
  <w:style w:type="paragraph" w:styleId="Rvision">
    <w:name w:val="Revision"/>
    <w:hidden/>
    <w:uiPriority w:val="99"/>
    <w:semiHidden/>
    <w:rsid w:val="001974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44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Pablo Cassina</cp:lastModifiedBy>
  <cp:revision>3</cp:revision>
  <cp:lastPrinted>2022-11-23T21:06:00Z</cp:lastPrinted>
  <dcterms:created xsi:type="dcterms:W3CDTF">2024-11-04T13:08:00Z</dcterms:created>
  <dcterms:modified xsi:type="dcterms:W3CDTF">2024-11-04T13:29:00Z</dcterms:modified>
</cp:coreProperties>
</file>